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0B8FA" w14:textId="7169E6A6" w:rsidR="005A590C" w:rsidRDefault="005C012B">
      <w:pPr>
        <w:pStyle w:val="a3"/>
        <w:spacing w:line="560" w:lineRule="exact"/>
        <w:ind w:right="113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2950C09" w14:textId="77777777" w:rsidR="005A590C" w:rsidRDefault="005A590C">
      <w:pPr>
        <w:pStyle w:val="a3"/>
        <w:spacing w:line="560" w:lineRule="exact"/>
        <w:ind w:right="1134"/>
        <w:rPr>
          <w:rFonts w:ascii="黑体" w:eastAsia="黑体" w:hAnsi="黑体" w:cs="黑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841"/>
        <w:gridCol w:w="1701"/>
        <w:gridCol w:w="2268"/>
        <w:gridCol w:w="2086"/>
      </w:tblGrid>
      <w:tr w:rsidR="005A590C" w14:paraId="63B47871" w14:textId="77777777">
        <w:trPr>
          <w:trHeight w:val="23"/>
        </w:trPr>
        <w:tc>
          <w:tcPr>
            <w:tcW w:w="97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BA9F9" w14:textId="77777777" w:rsidR="005A590C" w:rsidRDefault="00000000">
            <w:pPr>
              <w:spacing w:line="560" w:lineRule="exact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贷款贴息</w:t>
            </w:r>
            <w:ins w:id="0" w:author="加菲猫88" w:date="2024-07-25T16:01:00Z">
              <w:r>
                <w:rPr>
                  <w:rFonts w:ascii="方正小标宋简体" w:eastAsia="方正小标宋简体" w:hAnsi="方正小标宋简体" w:cs="方正小标宋简体" w:hint="eastAsia"/>
                  <w:sz w:val="44"/>
                  <w:szCs w:val="44"/>
                </w:rPr>
                <w:t>项目单位</w:t>
              </w:r>
            </w:ins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资格审查表</w:t>
            </w:r>
          </w:p>
        </w:tc>
      </w:tr>
      <w:tr w:rsidR="005A590C" w14:paraId="703402E4" w14:textId="77777777">
        <w:trPr>
          <w:trHeight w:val="23"/>
        </w:trPr>
        <w:tc>
          <w:tcPr>
            <w:tcW w:w="97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D6FBA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ins w:id="1" w:author="加菲猫88" w:date="2024-07-25T16:43:00Z">
              <w:r>
                <w:rPr>
                  <w:rFonts w:hint="eastAsia"/>
                  <w:sz w:val="24"/>
                  <w:szCs w:val="28"/>
                </w:rPr>
                <w:t>.</w:t>
              </w:r>
            </w:ins>
            <w:del w:id="2" w:author="加菲猫88" w:date="2024-07-25T16:43:00Z">
              <w:r>
                <w:rPr>
                  <w:sz w:val="24"/>
                  <w:szCs w:val="28"/>
                </w:rPr>
                <w:delText>一、基本情况</w:delText>
              </w:r>
            </w:del>
          </w:p>
        </w:tc>
      </w:tr>
      <w:tr w:rsidR="005A590C" w14:paraId="349597C5" w14:textId="77777777">
        <w:trPr>
          <w:trHeight w:val="23"/>
        </w:trPr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5FDA3E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企业名称</w:t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44846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5A590C" w14:paraId="5D6CE608" w14:textId="77777777">
        <w:trPr>
          <w:trHeight w:val="23"/>
        </w:trPr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C4199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注册地址</w:t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9D6D0A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5A590C" w14:paraId="28FB7E4E" w14:textId="77777777">
        <w:trPr>
          <w:trHeight w:val="650"/>
        </w:trPr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1B319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行业代码</w:t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009907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</w:p>
        </w:tc>
      </w:tr>
      <w:tr w:rsidR="005A590C" w14:paraId="42FC37F4" w14:textId="77777777">
        <w:trPr>
          <w:trHeight w:val="23"/>
        </w:trPr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294B3B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项目申报联系人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7E88D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16C6C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联系人移动电话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09472D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5A590C" w14:paraId="25FE3B6E" w14:textId="77777777">
        <w:trPr>
          <w:trHeight w:val="837"/>
        </w:trPr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B64BB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固定资产投资</w:t>
            </w:r>
            <w:proofErr w:type="gramStart"/>
            <w:r>
              <w:rPr>
                <w:rFonts w:hint="eastAsia"/>
                <w:sz w:val="24"/>
                <w:szCs w:val="28"/>
              </w:rPr>
              <w:t>纳统额</w:t>
            </w:r>
            <w:proofErr w:type="gramEnd"/>
            <w:r>
              <w:rPr>
                <w:rFonts w:hint="eastAsia"/>
                <w:sz w:val="24"/>
                <w:szCs w:val="28"/>
              </w:rPr>
              <w:t>（万元）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432A7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27E68A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纳统额对应期间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42CF9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5A590C" w14:paraId="66DF41F4" w14:textId="77777777">
        <w:trPr>
          <w:trHeight w:val="23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A9ED0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申请贴息贷款合同类型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B5FB6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申请贴息</w:t>
            </w:r>
          </w:p>
          <w:p w14:paraId="64C3B443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贷款额（万元）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E764CD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贷款期限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2ECFB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借款用途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A3139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申请贴息金额</w:t>
            </w:r>
          </w:p>
        </w:tc>
      </w:tr>
      <w:tr w:rsidR="005A590C" w14:paraId="276FF073" w14:textId="77777777">
        <w:trPr>
          <w:trHeight w:val="23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21D5C" w14:textId="77777777" w:rsidR="005A590C" w:rsidRDefault="005A590C">
            <w:pPr>
              <w:widowControl/>
              <w:spacing w:line="560" w:lineRule="exact"/>
              <w:rPr>
                <w:sz w:val="24"/>
                <w:szCs w:val="2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5D2597" w14:textId="77777777" w:rsidR="005A590C" w:rsidRDefault="005A590C">
            <w:pPr>
              <w:widowControl/>
              <w:spacing w:line="560" w:lineRule="exact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80385" w14:textId="77777777" w:rsidR="005A590C" w:rsidRDefault="005A590C">
            <w:pPr>
              <w:widowControl/>
              <w:spacing w:line="560" w:lineRule="exact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2BF449" w14:textId="77777777" w:rsidR="005A590C" w:rsidRDefault="005A590C">
            <w:pPr>
              <w:widowControl/>
              <w:spacing w:line="560" w:lineRule="exact"/>
              <w:rPr>
                <w:sz w:val="24"/>
                <w:szCs w:val="28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76EBC" w14:textId="77777777" w:rsidR="005A590C" w:rsidRDefault="005A590C">
            <w:pPr>
              <w:widowControl/>
              <w:spacing w:line="560" w:lineRule="exact"/>
              <w:rPr>
                <w:sz w:val="24"/>
                <w:szCs w:val="28"/>
              </w:rPr>
            </w:pPr>
          </w:p>
        </w:tc>
      </w:tr>
      <w:tr w:rsidR="005A590C" w14:paraId="6428FF91" w14:textId="77777777">
        <w:trPr>
          <w:trHeight w:val="23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83091" w14:textId="77777777" w:rsidR="005A590C" w:rsidRDefault="005A590C">
            <w:pPr>
              <w:widowControl/>
              <w:spacing w:line="560" w:lineRule="exact"/>
              <w:rPr>
                <w:sz w:val="24"/>
                <w:szCs w:val="2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BD46A" w14:textId="77777777" w:rsidR="005A590C" w:rsidRDefault="005A590C">
            <w:pPr>
              <w:widowControl/>
              <w:spacing w:line="560" w:lineRule="exact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0A0A8" w14:textId="77777777" w:rsidR="005A590C" w:rsidRDefault="005A590C">
            <w:pPr>
              <w:widowControl/>
              <w:spacing w:line="560" w:lineRule="exact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FFEB6" w14:textId="77777777" w:rsidR="005A590C" w:rsidRDefault="005A590C">
            <w:pPr>
              <w:widowControl/>
              <w:spacing w:line="560" w:lineRule="exact"/>
              <w:rPr>
                <w:sz w:val="24"/>
                <w:szCs w:val="28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B5001" w14:textId="77777777" w:rsidR="005A590C" w:rsidRDefault="005A590C">
            <w:pPr>
              <w:widowControl/>
              <w:spacing w:line="560" w:lineRule="exact"/>
              <w:rPr>
                <w:sz w:val="24"/>
                <w:szCs w:val="28"/>
              </w:rPr>
            </w:pPr>
          </w:p>
        </w:tc>
      </w:tr>
      <w:tr w:rsidR="005A590C" w14:paraId="70053B08" w14:textId="77777777">
        <w:trPr>
          <w:trHeight w:val="23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E14947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合计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4D5FA" w14:textId="77777777" w:rsidR="005A590C" w:rsidRDefault="005A590C">
            <w:pPr>
              <w:widowControl/>
              <w:spacing w:line="560" w:lineRule="exact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19F9A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4B13C" w14:textId="77777777" w:rsidR="005A590C" w:rsidRDefault="005A590C">
            <w:pPr>
              <w:widowControl/>
              <w:spacing w:line="560" w:lineRule="exact"/>
              <w:rPr>
                <w:sz w:val="24"/>
                <w:szCs w:val="28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01FEB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5A590C" w14:paraId="5F0E8E28" w14:textId="77777777">
        <w:trPr>
          <w:trHeight w:val="23"/>
        </w:trPr>
        <w:tc>
          <w:tcPr>
            <w:tcW w:w="97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698BF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是每笔贷款填一遍还是流贷填一条，固贷填一条</w:t>
            </w:r>
          </w:p>
        </w:tc>
      </w:tr>
      <w:tr w:rsidR="005A590C" w14:paraId="6F3762D6" w14:textId="77777777">
        <w:trPr>
          <w:trHeight w:val="23"/>
        </w:trPr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08C44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是否已获国家财政贴息</w:t>
            </w:r>
          </w:p>
        </w:tc>
        <w:tc>
          <w:tcPr>
            <w:tcW w:w="6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C1F096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□是   □否</w:t>
            </w:r>
          </w:p>
        </w:tc>
      </w:tr>
      <w:tr w:rsidR="005A590C" w14:paraId="4B73E731" w14:textId="77777777">
        <w:trPr>
          <w:trHeight w:val="560"/>
        </w:trPr>
        <w:tc>
          <w:tcPr>
            <w:tcW w:w="973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79C5C" w14:textId="77777777" w:rsidR="005A590C" w:rsidRDefault="00000000">
            <w:pPr>
              <w:widowControl/>
              <w:spacing w:line="560" w:lineRule="exact"/>
              <w:rPr>
                <w:ins w:id="3" w:author="加菲猫88" w:date="2024-07-29T16:45:00Z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填表说明：1.固定资产纳统额对应期限为</w:t>
            </w:r>
            <w:ins w:id="4" w:author="加菲猫88" w:date="2024-07-25T15:56:00Z">
              <w:r>
                <w:rPr>
                  <w:rFonts w:hint="eastAsia"/>
                  <w:sz w:val="24"/>
                  <w:szCs w:val="28"/>
                </w:rPr>
                <w:t>2024年</w:t>
              </w:r>
            </w:ins>
            <w:del w:id="5" w:author="加菲猫88" w:date="2024-07-29T09:29:00Z">
              <w:r>
                <w:rPr>
                  <w:rFonts w:hint="eastAsia"/>
                  <w:sz w:val="24"/>
                  <w:szCs w:val="28"/>
                </w:rPr>
                <w:delText>2022年1月1日起至2023年9月30日；</w:delText>
              </w:r>
            </w:del>
            <w:ins w:id="6" w:author="加菲猫88" w:date="2024-07-29T09:29:00Z">
              <w:r>
                <w:rPr>
                  <w:rFonts w:hint="eastAsia"/>
                  <w:sz w:val="24"/>
                  <w:szCs w:val="28"/>
                </w:rPr>
                <w:t>。</w:t>
              </w:r>
            </w:ins>
            <w:del w:id="7" w:author="加菲猫88" w:date="2024-07-29T16:45:00Z">
              <w:r>
                <w:rPr>
                  <w:rFonts w:hint="eastAsia"/>
                  <w:sz w:val="24"/>
                  <w:szCs w:val="28"/>
                </w:rPr>
                <w:br/>
              </w:r>
            </w:del>
          </w:p>
          <w:p w14:paraId="7C964F8F" w14:textId="77777777" w:rsidR="005A590C" w:rsidRDefault="005A590C">
            <w:pPr>
              <w:pStyle w:val="1"/>
              <w:rPr>
                <w:ins w:id="8" w:author="加菲猫88" w:date="2024-07-29T09:27:00Z"/>
                <w:rFonts w:hint="default"/>
              </w:rPr>
            </w:pPr>
          </w:p>
          <w:p w14:paraId="2D770E7F" w14:textId="77777777" w:rsidR="005A590C" w:rsidRDefault="00000000">
            <w:pPr>
              <w:widowControl/>
              <w:spacing w:line="560" w:lineRule="exact"/>
              <w:rPr>
                <w:sz w:val="24"/>
                <w:szCs w:val="28"/>
              </w:rPr>
            </w:pPr>
            <w:del w:id="9" w:author="加菲猫88" w:date="2024-07-29T09:29:00Z">
              <w:r>
                <w:rPr>
                  <w:rFonts w:hint="eastAsia"/>
                  <w:sz w:val="24"/>
                  <w:szCs w:val="28"/>
                </w:rPr>
                <w:delText xml:space="preserve"> </w:delText>
              </w:r>
            </w:del>
            <w:r>
              <w:rPr>
                <w:rFonts w:hint="eastAsia"/>
                <w:sz w:val="24"/>
                <w:szCs w:val="28"/>
              </w:rPr>
              <w:t xml:space="preserve">         </w:t>
            </w:r>
            <w:ins w:id="10" w:author="加菲猫88" w:date="2024-07-29T09:29:00Z">
              <w:r>
                <w:rPr>
                  <w:rFonts w:hint="eastAsia"/>
                  <w:sz w:val="24"/>
                  <w:szCs w:val="28"/>
                </w:rPr>
                <w:t xml:space="preserve"> </w:t>
              </w:r>
            </w:ins>
            <w:r>
              <w:rPr>
                <w:rFonts w:hint="eastAsia"/>
                <w:sz w:val="24"/>
                <w:szCs w:val="28"/>
              </w:rPr>
              <w:t>2</w:t>
            </w:r>
            <w:del w:id="11" w:author="加菲猫88" w:date="2024-07-29T09:29:00Z">
              <w:r>
                <w:rPr>
                  <w:sz w:val="24"/>
                  <w:szCs w:val="28"/>
                </w:rPr>
                <w:delText>、</w:delText>
              </w:r>
            </w:del>
            <w:ins w:id="12" w:author="加菲猫88" w:date="2024-07-29T09:29:00Z">
              <w:r>
                <w:rPr>
                  <w:rFonts w:hint="eastAsia"/>
                  <w:sz w:val="24"/>
                  <w:szCs w:val="28"/>
                </w:rPr>
                <w:t>.</w:t>
              </w:r>
            </w:ins>
            <w:r>
              <w:rPr>
                <w:rFonts w:hint="eastAsia"/>
                <w:sz w:val="24"/>
                <w:szCs w:val="28"/>
              </w:rPr>
              <w:t>行业代码：填写报统101或201表（法人基本情况表）中的行业代码</w:t>
            </w:r>
            <w:del w:id="13" w:author="加菲猫88" w:date="2024-07-29T09:29:00Z">
              <w:r>
                <w:rPr>
                  <w:rFonts w:hint="eastAsia"/>
                  <w:sz w:val="24"/>
                  <w:szCs w:val="28"/>
                </w:rPr>
                <w:delText>；</w:delText>
              </w:r>
            </w:del>
            <w:ins w:id="14" w:author="加菲猫88" w:date="2024-07-29T09:29:00Z">
              <w:r>
                <w:rPr>
                  <w:rFonts w:hint="eastAsia"/>
                  <w:sz w:val="24"/>
                  <w:szCs w:val="28"/>
                </w:rPr>
                <w:t>。</w:t>
              </w:r>
            </w:ins>
          </w:p>
        </w:tc>
      </w:tr>
      <w:tr w:rsidR="005A590C" w14:paraId="19DF2AA8" w14:textId="77777777">
        <w:trPr>
          <w:trHeight w:val="624"/>
        </w:trPr>
        <w:tc>
          <w:tcPr>
            <w:tcW w:w="973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92076" w14:textId="77777777" w:rsidR="005A590C" w:rsidRDefault="005A590C">
            <w:pPr>
              <w:widowControl/>
              <w:rPr>
                <w:rFonts w:ascii="仿宋_GB2312" w:eastAsia="仿宋_GB2312" w:hAnsi="黑体"/>
                <w:sz w:val="32"/>
                <w:szCs w:val="36"/>
              </w:rPr>
            </w:pPr>
          </w:p>
        </w:tc>
      </w:tr>
      <w:tr w:rsidR="005A590C" w14:paraId="024AE526" w14:textId="77777777">
        <w:trPr>
          <w:trHeight w:val="624"/>
        </w:trPr>
        <w:tc>
          <w:tcPr>
            <w:tcW w:w="973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743611" w14:textId="77777777" w:rsidR="005A590C" w:rsidRDefault="005A590C">
            <w:pPr>
              <w:widowControl/>
              <w:rPr>
                <w:rFonts w:ascii="仿宋_GB2312" w:eastAsia="仿宋_GB2312" w:hAnsi="黑体"/>
                <w:sz w:val="32"/>
                <w:szCs w:val="36"/>
              </w:rPr>
            </w:pPr>
          </w:p>
        </w:tc>
      </w:tr>
    </w:tbl>
    <w:p w14:paraId="0E459469" w14:textId="77777777" w:rsidR="005A590C" w:rsidRDefault="005A590C">
      <w:pPr>
        <w:widowControl/>
        <w:rPr>
          <w:rFonts w:ascii="仿宋_GB2312" w:eastAsia="仿宋_GB2312" w:hAnsi="黑体"/>
          <w:sz w:val="32"/>
          <w:szCs w:val="36"/>
        </w:rPr>
        <w:sectPr w:rsidR="005A590C">
          <w:footerReference w:type="default" r:id="rId7"/>
          <w:pgSz w:w="11906" w:h="16838"/>
          <w:pgMar w:top="2098" w:right="1474" w:bottom="1247" w:left="1587" w:header="851" w:footer="992" w:gutter="0"/>
          <w:pgNumType w:fmt="numberInDash" w:start="2"/>
          <w:cols w:space="720"/>
          <w:docGrid w:type="lines" w:linePitch="312"/>
        </w:sectPr>
      </w:pPr>
    </w:p>
    <w:p w14:paraId="1E5B3D11" w14:textId="77777777" w:rsidR="005A590C" w:rsidRDefault="00000000">
      <w:pPr>
        <w:pStyle w:val="a3"/>
        <w:spacing w:line="560" w:lineRule="exact"/>
        <w:ind w:right="113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2D427325" w14:textId="77777777" w:rsidR="005A590C" w:rsidRDefault="005A590C">
      <w:pPr>
        <w:spacing w:line="600" w:lineRule="exact"/>
        <w:jc w:val="center"/>
        <w:rPr>
          <w:del w:id="15" w:author="加菲猫88" w:date="2024-07-25T16:03:00Z"/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14:paraId="69480E3B" w14:textId="77777777" w:rsidR="005A590C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贷款贴息</w:t>
      </w:r>
      <w:del w:id="16" w:author="加菲猫88" w:date="2024-07-25T16:01:00Z">
        <w:r>
          <w:rPr>
            <w:rFonts w:ascii="方正小标宋简体" w:eastAsia="方正小标宋简体" w:hAnsi="方正小标宋简体" w:cs="方正小标宋简体"/>
            <w:color w:val="000000" w:themeColor="text1"/>
            <w:sz w:val="44"/>
            <w:szCs w:val="44"/>
          </w:rPr>
          <w:delText>补助资金</w:delText>
        </w:r>
      </w:del>
      <w:ins w:id="17" w:author="加菲猫88" w:date="2024-07-25T16:01:00Z">
        <w:r>
          <w:rPr>
            <w:rFonts w:ascii="方正小标宋简体" w:eastAsia="方正小标宋简体" w:hAnsi="方正小标宋简体" w:cs="方正小标宋简体" w:hint="eastAsia"/>
            <w:color w:val="000000" w:themeColor="text1"/>
            <w:sz w:val="44"/>
            <w:szCs w:val="44"/>
          </w:rPr>
          <w:t>项目</w:t>
        </w:r>
      </w:ins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申请表</w:t>
      </w:r>
    </w:p>
    <w:tbl>
      <w:tblPr>
        <w:tblStyle w:val="a8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2694"/>
        <w:gridCol w:w="2551"/>
        <w:gridCol w:w="142"/>
        <w:gridCol w:w="2694"/>
      </w:tblGrid>
      <w:tr w:rsidR="005A590C" w14:paraId="7D9C9B3F" w14:textId="77777777">
        <w:trPr>
          <w:trHeight w:val="567"/>
          <w:jc w:val="center"/>
        </w:trPr>
        <w:tc>
          <w:tcPr>
            <w:tcW w:w="10343" w:type="dxa"/>
            <w:gridSpan w:val="5"/>
            <w:vAlign w:val="center"/>
          </w:tcPr>
          <w:p w14:paraId="0C56EBB1" w14:textId="77777777" w:rsidR="005A590C" w:rsidRDefault="00000000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 w:themeColor="text1"/>
                <w:sz w:val="24"/>
                <w:szCs w:val="24"/>
              </w:rPr>
              <w:t>一、企业基本情况</w:t>
            </w:r>
          </w:p>
        </w:tc>
      </w:tr>
      <w:tr w:rsidR="005A590C" w14:paraId="4C8AE33E" w14:textId="77777777">
        <w:trPr>
          <w:trHeight w:val="567"/>
          <w:jc w:val="center"/>
        </w:trPr>
        <w:tc>
          <w:tcPr>
            <w:tcW w:w="2262" w:type="dxa"/>
            <w:vAlign w:val="center"/>
          </w:tcPr>
          <w:p w14:paraId="7BFCB7B2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vAlign w:val="center"/>
          </w:tcPr>
          <w:p w14:paraId="29201297" w14:textId="77777777" w:rsidR="005A590C" w:rsidRDefault="005A590C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E75E620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统一社会信用代码</w:t>
            </w:r>
          </w:p>
        </w:tc>
        <w:tc>
          <w:tcPr>
            <w:tcW w:w="2836" w:type="dxa"/>
            <w:gridSpan w:val="2"/>
            <w:vAlign w:val="center"/>
          </w:tcPr>
          <w:p w14:paraId="1C0A271A" w14:textId="77777777" w:rsidR="005A590C" w:rsidRDefault="005A590C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A590C" w14:paraId="6F15E561" w14:textId="77777777">
        <w:trPr>
          <w:trHeight w:val="567"/>
          <w:jc w:val="center"/>
        </w:trPr>
        <w:tc>
          <w:tcPr>
            <w:tcW w:w="2262" w:type="dxa"/>
            <w:vAlign w:val="center"/>
          </w:tcPr>
          <w:p w14:paraId="073C905A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法定代表人</w:t>
            </w:r>
          </w:p>
        </w:tc>
        <w:tc>
          <w:tcPr>
            <w:tcW w:w="2694" w:type="dxa"/>
            <w:vAlign w:val="center"/>
          </w:tcPr>
          <w:p w14:paraId="397A8378" w14:textId="77777777" w:rsidR="005A590C" w:rsidRDefault="005A590C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1263F8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836" w:type="dxa"/>
            <w:gridSpan w:val="2"/>
            <w:vAlign w:val="center"/>
          </w:tcPr>
          <w:p w14:paraId="5891DE9C" w14:textId="77777777" w:rsidR="005A590C" w:rsidRDefault="005A590C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A590C" w14:paraId="06CA4F68" w14:textId="77777777">
        <w:trPr>
          <w:trHeight w:val="567"/>
          <w:jc w:val="center"/>
        </w:trPr>
        <w:tc>
          <w:tcPr>
            <w:tcW w:w="2262" w:type="dxa"/>
            <w:vAlign w:val="center"/>
          </w:tcPr>
          <w:p w14:paraId="360DAADB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694" w:type="dxa"/>
            <w:vAlign w:val="center"/>
          </w:tcPr>
          <w:p w14:paraId="45606DB3" w14:textId="77777777" w:rsidR="005A590C" w:rsidRDefault="005A590C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F5D3336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836" w:type="dxa"/>
            <w:gridSpan w:val="2"/>
            <w:vAlign w:val="center"/>
          </w:tcPr>
          <w:p w14:paraId="55826785" w14:textId="77777777" w:rsidR="005A590C" w:rsidRDefault="005A590C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A590C" w14:paraId="557197D3" w14:textId="77777777">
        <w:trPr>
          <w:trHeight w:val="567"/>
          <w:jc w:val="center"/>
        </w:trPr>
        <w:tc>
          <w:tcPr>
            <w:tcW w:w="2262" w:type="dxa"/>
            <w:vAlign w:val="center"/>
          </w:tcPr>
          <w:p w14:paraId="1A550673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企业地址</w:t>
            </w:r>
          </w:p>
        </w:tc>
        <w:tc>
          <w:tcPr>
            <w:tcW w:w="8081" w:type="dxa"/>
            <w:gridSpan w:val="4"/>
            <w:vAlign w:val="center"/>
          </w:tcPr>
          <w:p w14:paraId="4AE5300F" w14:textId="77777777" w:rsidR="005A590C" w:rsidRDefault="005A590C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A590C" w14:paraId="538792A8" w14:textId="77777777">
        <w:trPr>
          <w:trHeight w:val="567"/>
          <w:jc w:val="center"/>
        </w:trPr>
        <w:tc>
          <w:tcPr>
            <w:tcW w:w="2262" w:type="dxa"/>
            <w:vAlign w:val="center"/>
          </w:tcPr>
          <w:p w14:paraId="01DA5478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2694" w:type="dxa"/>
            <w:vAlign w:val="center"/>
          </w:tcPr>
          <w:p w14:paraId="2FE738C4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国有企事业单位（   ）</w:t>
            </w:r>
          </w:p>
        </w:tc>
        <w:tc>
          <w:tcPr>
            <w:tcW w:w="2551" w:type="dxa"/>
            <w:vAlign w:val="center"/>
          </w:tcPr>
          <w:p w14:paraId="54798162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民营企业（   ）</w:t>
            </w:r>
          </w:p>
        </w:tc>
        <w:tc>
          <w:tcPr>
            <w:tcW w:w="2836" w:type="dxa"/>
            <w:gridSpan w:val="2"/>
            <w:vAlign w:val="center"/>
          </w:tcPr>
          <w:p w14:paraId="546576B3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其他（   ）</w:t>
            </w:r>
          </w:p>
        </w:tc>
      </w:tr>
      <w:tr w:rsidR="005A590C" w14:paraId="6641BACC" w14:textId="77777777">
        <w:trPr>
          <w:trHeight w:val="23"/>
          <w:jc w:val="center"/>
        </w:trPr>
        <w:tc>
          <w:tcPr>
            <w:tcW w:w="2262" w:type="dxa"/>
            <w:vMerge w:val="restart"/>
            <w:vAlign w:val="center"/>
          </w:tcPr>
          <w:p w14:paraId="13122AE0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企业类型</w:t>
            </w:r>
          </w:p>
        </w:tc>
        <w:tc>
          <w:tcPr>
            <w:tcW w:w="2694" w:type="dxa"/>
            <w:vAlign w:val="center"/>
          </w:tcPr>
          <w:p w14:paraId="3B037FCF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旅行社（   ）</w:t>
            </w:r>
          </w:p>
        </w:tc>
        <w:tc>
          <w:tcPr>
            <w:tcW w:w="2551" w:type="dxa"/>
            <w:vAlign w:val="center"/>
          </w:tcPr>
          <w:p w14:paraId="104AF707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旅游景区企业（   ）</w:t>
            </w:r>
          </w:p>
        </w:tc>
        <w:tc>
          <w:tcPr>
            <w:tcW w:w="2836" w:type="dxa"/>
            <w:gridSpan w:val="2"/>
            <w:vAlign w:val="center"/>
          </w:tcPr>
          <w:p w14:paraId="26F37E51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旅游汽车运输企业（   ）</w:t>
            </w:r>
          </w:p>
        </w:tc>
      </w:tr>
      <w:tr w:rsidR="005A590C" w14:paraId="5E2A6CD2" w14:textId="77777777">
        <w:trPr>
          <w:trHeight w:val="23"/>
          <w:jc w:val="center"/>
        </w:trPr>
        <w:tc>
          <w:tcPr>
            <w:tcW w:w="2262" w:type="dxa"/>
            <w:vMerge/>
            <w:vAlign w:val="center"/>
          </w:tcPr>
          <w:p w14:paraId="02A807FE" w14:textId="77777777" w:rsidR="005A590C" w:rsidRDefault="005A590C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34753A0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旅游住宿企业（   ）</w:t>
            </w:r>
          </w:p>
        </w:tc>
        <w:tc>
          <w:tcPr>
            <w:tcW w:w="2551" w:type="dxa"/>
            <w:vAlign w:val="center"/>
          </w:tcPr>
          <w:p w14:paraId="625FC504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旅游餐饮企业（   ）</w:t>
            </w:r>
          </w:p>
        </w:tc>
        <w:tc>
          <w:tcPr>
            <w:tcW w:w="2836" w:type="dxa"/>
            <w:gridSpan w:val="2"/>
            <w:vAlign w:val="center"/>
          </w:tcPr>
          <w:p w14:paraId="0F161B85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旅游购物企业（   ）</w:t>
            </w:r>
          </w:p>
        </w:tc>
      </w:tr>
      <w:tr w:rsidR="005A590C" w14:paraId="6D499AE5" w14:textId="77777777">
        <w:trPr>
          <w:trHeight w:val="23"/>
          <w:jc w:val="center"/>
        </w:trPr>
        <w:tc>
          <w:tcPr>
            <w:tcW w:w="2262" w:type="dxa"/>
            <w:vMerge/>
            <w:vAlign w:val="center"/>
          </w:tcPr>
          <w:p w14:paraId="1C9D9446" w14:textId="77777777" w:rsidR="005A590C" w:rsidRDefault="005A590C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44E0F0E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旅游娱乐企业（   ）</w:t>
            </w:r>
          </w:p>
        </w:tc>
        <w:tc>
          <w:tcPr>
            <w:tcW w:w="2551" w:type="dxa"/>
            <w:vAlign w:val="center"/>
          </w:tcPr>
          <w:p w14:paraId="21A46CD2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文化创意企业（   ）</w:t>
            </w:r>
          </w:p>
        </w:tc>
        <w:tc>
          <w:tcPr>
            <w:tcW w:w="2836" w:type="dxa"/>
            <w:gridSpan w:val="2"/>
            <w:vAlign w:val="center"/>
          </w:tcPr>
          <w:p w14:paraId="3BEF7ADF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旅游演艺企业（   ）</w:t>
            </w:r>
          </w:p>
        </w:tc>
      </w:tr>
      <w:tr w:rsidR="005A590C" w14:paraId="3BFD0C9C" w14:textId="77777777">
        <w:trPr>
          <w:trHeight w:val="20"/>
          <w:jc w:val="center"/>
        </w:trPr>
        <w:tc>
          <w:tcPr>
            <w:tcW w:w="2262" w:type="dxa"/>
            <w:vMerge/>
            <w:vAlign w:val="center"/>
          </w:tcPr>
          <w:p w14:paraId="3BC833E2" w14:textId="77777777" w:rsidR="005A590C" w:rsidRDefault="005A590C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A7B4623" w14:textId="77777777" w:rsidR="005A590C" w:rsidRDefault="005A590C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63E68CF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康养旅游、房车和露营基地、研学旅行、乡村旅游等新业态文旅企业（   ）</w:t>
            </w:r>
          </w:p>
        </w:tc>
        <w:tc>
          <w:tcPr>
            <w:tcW w:w="2836" w:type="dxa"/>
            <w:gridSpan w:val="2"/>
            <w:vAlign w:val="center"/>
          </w:tcPr>
          <w:p w14:paraId="13479A9A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主营业务包含文化和旅游的其他文化事业单位</w:t>
            </w:r>
          </w:p>
          <w:p w14:paraId="3D02D1C6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（请注明）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u w:val="single"/>
              </w:rPr>
              <w:t xml:space="preserve">               </w:t>
            </w:r>
          </w:p>
          <w:p w14:paraId="30366BE0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u w:val="single"/>
              </w:rPr>
              <w:t xml:space="preserve">                         </w:t>
            </w:r>
          </w:p>
          <w:p w14:paraId="32D54D23" w14:textId="77777777" w:rsidR="005A590C" w:rsidRDefault="005A590C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A590C" w14:paraId="7F4B1F24" w14:textId="77777777">
        <w:trPr>
          <w:trHeight w:val="20"/>
          <w:jc w:val="center"/>
        </w:trPr>
        <w:tc>
          <w:tcPr>
            <w:tcW w:w="4956" w:type="dxa"/>
            <w:gridSpan w:val="2"/>
            <w:vAlign w:val="center"/>
          </w:tcPr>
          <w:p w14:paraId="75D98ECA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202</w:t>
            </w:r>
            <w:del w:id="18" w:author="加菲猫88" w:date="2024-07-25T15:57:00Z">
              <w:r>
                <w:rPr>
                  <w:rFonts w:asciiTheme="minorEastAsia" w:eastAsiaTheme="minorEastAsia" w:hAnsiTheme="minorEastAsia" w:cstheme="minorEastAsia" w:hint="eastAsia"/>
                  <w:color w:val="000000" w:themeColor="text1"/>
                  <w:sz w:val="24"/>
                  <w:szCs w:val="24"/>
                </w:rPr>
                <w:delText>2</w:delText>
              </w:r>
            </w:del>
            <w:ins w:id="19" w:author="加菲猫88" w:date="2024-07-25T15:57:00Z">
              <w:r>
                <w:rPr>
                  <w:rFonts w:asciiTheme="minorEastAsia" w:eastAsiaTheme="minorEastAsia" w:hAnsiTheme="minorEastAsia" w:cstheme="minorEastAsia" w:hint="eastAsia"/>
                  <w:color w:val="000000" w:themeColor="text1"/>
                  <w:sz w:val="24"/>
                  <w:szCs w:val="24"/>
                </w:rPr>
                <w:t>3</w:t>
              </w:r>
            </w:ins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年度是否被行政主管部门取消等级资格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lastRenderedPageBreak/>
              <w:t>或受到警告以上行政处罚</w:t>
            </w:r>
          </w:p>
        </w:tc>
        <w:tc>
          <w:tcPr>
            <w:tcW w:w="2551" w:type="dxa"/>
            <w:vAlign w:val="center"/>
          </w:tcPr>
          <w:p w14:paraId="3647DE95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lastRenderedPageBreak/>
              <w:t>是（     ）</w:t>
            </w:r>
          </w:p>
        </w:tc>
        <w:tc>
          <w:tcPr>
            <w:tcW w:w="2836" w:type="dxa"/>
            <w:gridSpan w:val="2"/>
            <w:vAlign w:val="center"/>
          </w:tcPr>
          <w:p w14:paraId="7E32D610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否（    ）</w:t>
            </w:r>
          </w:p>
        </w:tc>
      </w:tr>
      <w:tr w:rsidR="005A590C" w14:paraId="70B58D25" w14:textId="77777777">
        <w:trPr>
          <w:trHeight w:val="23"/>
          <w:jc w:val="center"/>
        </w:trPr>
        <w:tc>
          <w:tcPr>
            <w:tcW w:w="4956" w:type="dxa"/>
            <w:gridSpan w:val="2"/>
            <w:vAlign w:val="center"/>
          </w:tcPr>
          <w:p w14:paraId="7FF6A7AD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202</w:t>
            </w:r>
            <w:del w:id="20" w:author="加菲猫88" w:date="2024-07-25T15:57:00Z">
              <w:r>
                <w:rPr>
                  <w:rFonts w:asciiTheme="minorEastAsia" w:eastAsiaTheme="minorEastAsia" w:hAnsiTheme="minorEastAsia" w:cstheme="minorEastAsia" w:hint="eastAsia"/>
                  <w:color w:val="000000" w:themeColor="text1"/>
                  <w:sz w:val="24"/>
                  <w:szCs w:val="24"/>
                </w:rPr>
                <w:delText>2</w:delText>
              </w:r>
            </w:del>
            <w:ins w:id="21" w:author="加菲猫88" w:date="2024-07-25T15:57:00Z">
              <w:r>
                <w:rPr>
                  <w:rFonts w:asciiTheme="minorEastAsia" w:eastAsiaTheme="minorEastAsia" w:hAnsiTheme="minorEastAsia" w:cstheme="minorEastAsia" w:hint="eastAsia"/>
                  <w:color w:val="000000" w:themeColor="text1"/>
                  <w:sz w:val="24"/>
                  <w:szCs w:val="24"/>
                </w:rPr>
                <w:t>3</w:t>
              </w:r>
            </w:ins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年度是否被纳入信用体系失信惩戒名单</w:t>
            </w:r>
          </w:p>
        </w:tc>
        <w:tc>
          <w:tcPr>
            <w:tcW w:w="2551" w:type="dxa"/>
            <w:vAlign w:val="center"/>
          </w:tcPr>
          <w:p w14:paraId="348BA4F0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是（     ）</w:t>
            </w:r>
          </w:p>
        </w:tc>
        <w:tc>
          <w:tcPr>
            <w:tcW w:w="2836" w:type="dxa"/>
            <w:gridSpan w:val="2"/>
            <w:vAlign w:val="center"/>
          </w:tcPr>
          <w:p w14:paraId="6C436639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否（    ）</w:t>
            </w:r>
          </w:p>
        </w:tc>
      </w:tr>
      <w:tr w:rsidR="005A590C" w14:paraId="67FB6FCC" w14:textId="77777777">
        <w:trPr>
          <w:trHeight w:val="567"/>
          <w:jc w:val="center"/>
        </w:trPr>
        <w:tc>
          <w:tcPr>
            <w:tcW w:w="10343" w:type="dxa"/>
            <w:gridSpan w:val="5"/>
            <w:vAlign w:val="center"/>
          </w:tcPr>
          <w:p w14:paraId="7FF4A8C4" w14:textId="77777777" w:rsidR="005A590C" w:rsidRDefault="00000000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 w:themeColor="text1"/>
                <w:sz w:val="24"/>
                <w:szCs w:val="24"/>
              </w:rPr>
              <w:t>二、贷款贴息</w:t>
            </w:r>
            <w:del w:id="22" w:author="加菲猫88" w:date="2024-07-25T16:01:00Z">
              <w:r>
                <w:rPr>
                  <w:rFonts w:ascii="方正黑体_GBK" w:eastAsia="方正黑体_GBK" w:hAnsi="Times New Roman" w:cs="Times New Roman" w:hint="eastAsia"/>
                  <w:color w:val="000000" w:themeColor="text1"/>
                  <w:sz w:val="24"/>
                  <w:szCs w:val="24"/>
                </w:rPr>
                <w:delText>补助</w:delText>
              </w:r>
            </w:del>
            <w:r>
              <w:rPr>
                <w:rFonts w:ascii="方正黑体_GBK" w:eastAsia="方正黑体_GBK" w:hAnsi="Times New Roman" w:cs="Times New Roman" w:hint="eastAsia"/>
                <w:color w:val="000000" w:themeColor="text1"/>
                <w:sz w:val="24"/>
                <w:szCs w:val="24"/>
              </w:rPr>
              <w:t>申请信息</w:t>
            </w:r>
          </w:p>
        </w:tc>
      </w:tr>
      <w:tr w:rsidR="005A590C" w14:paraId="2519442E" w14:textId="77777777">
        <w:trPr>
          <w:trHeight w:val="567"/>
          <w:jc w:val="center"/>
        </w:trPr>
        <w:tc>
          <w:tcPr>
            <w:tcW w:w="2262" w:type="dxa"/>
            <w:vAlign w:val="center"/>
          </w:tcPr>
          <w:p w14:paraId="33FCC40B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借款企业</w:t>
            </w:r>
          </w:p>
        </w:tc>
        <w:tc>
          <w:tcPr>
            <w:tcW w:w="2694" w:type="dxa"/>
            <w:vAlign w:val="center"/>
          </w:tcPr>
          <w:p w14:paraId="02F9B929" w14:textId="77777777" w:rsidR="005A590C" w:rsidRDefault="005A590C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141013B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贷款银行</w:t>
            </w:r>
          </w:p>
        </w:tc>
        <w:tc>
          <w:tcPr>
            <w:tcW w:w="2694" w:type="dxa"/>
            <w:vAlign w:val="center"/>
          </w:tcPr>
          <w:p w14:paraId="75D91C22" w14:textId="77777777" w:rsidR="005A590C" w:rsidRDefault="005A590C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A590C" w14:paraId="0DDF14AD" w14:textId="77777777">
        <w:trPr>
          <w:trHeight w:val="567"/>
          <w:jc w:val="center"/>
        </w:trPr>
        <w:tc>
          <w:tcPr>
            <w:tcW w:w="2262" w:type="dxa"/>
            <w:vAlign w:val="center"/>
          </w:tcPr>
          <w:p w14:paraId="55596E0E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贷款合同号</w:t>
            </w:r>
          </w:p>
        </w:tc>
        <w:tc>
          <w:tcPr>
            <w:tcW w:w="2694" w:type="dxa"/>
            <w:vAlign w:val="center"/>
          </w:tcPr>
          <w:p w14:paraId="62DFE4A7" w14:textId="77777777" w:rsidR="005A590C" w:rsidRDefault="005A590C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253C524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贷款金额（万元）</w:t>
            </w:r>
          </w:p>
        </w:tc>
        <w:tc>
          <w:tcPr>
            <w:tcW w:w="2694" w:type="dxa"/>
            <w:vAlign w:val="center"/>
          </w:tcPr>
          <w:p w14:paraId="22BED431" w14:textId="77777777" w:rsidR="005A590C" w:rsidRDefault="005A590C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A590C" w14:paraId="4A1A0F00" w14:textId="77777777">
        <w:trPr>
          <w:trHeight w:val="567"/>
          <w:jc w:val="center"/>
        </w:trPr>
        <w:tc>
          <w:tcPr>
            <w:tcW w:w="2262" w:type="dxa"/>
            <w:vAlign w:val="center"/>
          </w:tcPr>
          <w:p w14:paraId="4228DF27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贷款起止时间</w:t>
            </w:r>
          </w:p>
        </w:tc>
        <w:tc>
          <w:tcPr>
            <w:tcW w:w="2694" w:type="dxa"/>
            <w:vAlign w:val="center"/>
          </w:tcPr>
          <w:p w14:paraId="3505BEC0" w14:textId="77777777" w:rsidR="005A590C" w:rsidRDefault="005A590C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8738E96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贷款利率（%）</w:t>
            </w:r>
          </w:p>
        </w:tc>
        <w:tc>
          <w:tcPr>
            <w:tcW w:w="2694" w:type="dxa"/>
            <w:vAlign w:val="center"/>
          </w:tcPr>
          <w:p w14:paraId="4431EB3B" w14:textId="77777777" w:rsidR="005A590C" w:rsidRDefault="005A590C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A590C" w14:paraId="223CDC46" w14:textId="77777777">
        <w:trPr>
          <w:trHeight w:val="567"/>
          <w:jc w:val="center"/>
        </w:trPr>
        <w:tc>
          <w:tcPr>
            <w:tcW w:w="2262" w:type="dxa"/>
            <w:vAlign w:val="center"/>
          </w:tcPr>
          <w:p w14:paraId="64BE414C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贴息期限（日）</w:t>
            </w:r>
          </w:p>
        </w:tc>
        <w:tc>
          <w:tcPr>
            <w:tcW w:w="2694" w:type="dxa"/>
            <w:vAlign w:val="center"/>
          </w:tcPr>
          <w:p w14:paraId="71DBF9B1" w14:textId="77777777" w:rsidR="005A590C" w:rsidRDefault="005A590C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F06E986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贴息申请金额（万元）</w:t>
            </w:r>
          </w:p>
        </w:tc>
        <w:tc>
          <w:tcPr>
            <w:tcW w:w="2694" w:type="dxa"/>
            <w:vAlign w:val="center"/>
          </w:tcPr>
          <w:p w14:paraId="673974A5" w14:textId="77777777" w:rsidR="005A590C" w:rsidRDefault="00000000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（按笔补助）</w:t>
            </w:r>
          </w:p>
        </w:tc>
      </w:tr>
      <w:tr w:rsidR="005A590C" w14:paraId="1C73EE5E" w14:textId="77777777">
        <w:trPr>
          <w:trHeight w:val="20"/>
          <w:jc w:val="center"/>
        </w:trPr>
        <w:tc>
          <w:tcPr>
            <w:tcW w:w="2262" w:type="dxa"/>
            <w:vAlign w:val="center"/>
          </w:tcPr>
          <w:p w14:paraId="13DB2659" w14:textId="77777777" w:rsidR="005A590C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>申请承诺</w:t>
            </w:r>
          </w:p>
        </w:tc>
        <w:tc>
          <w:tcPr>
            <w:tcW w:w="8081" w:type="dxa"/>
            <w:gridSpan w:val="4"/>
            <w:vAlign w:val="center"/>
          </w:tcPr>
          <w:p w14:paraId="595AF1A8" w14:textId="77777777" w:rsidR="005A590C" w:rsidRDefault="005A590C">
            <w:pPr>
              <w:spacing w:line="320" w:lineRule="exact"/>
              <w:ind w:firstLineChars="200" w:firstLine="44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  <w:p w14:paraId="10F5A542" w14:textId="77777777" w:rsidR="005A590C" w:rsidRDefault="00000000">
            <w:pPr>
              <w:spacing w:line="320" w:lineRule="exact"/>
              <w:ind w:firstLineChars="200" w:firstLine="44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提供的企业基本情况，新生效贷款合同、贷款发放凭证、结息凭证、贴息补助资金兑现证明材料以及其他直接相关的证明材料属实；所获贷款全部用于生产经营活动，没有挪用贷款资金用于偿还企业其他债务，或投资、理财等套利活动。</w:t>
            </w:r>
          </w:p>
          <w:p w14:paraId="3AD185AE" w14:textId="77777777" w:rsidR="005A590C" w:rsidRDefault="005A590C">
            <w:pPr>
              <w:pStyle w:val="NormalIndent1"/>
              <w:ind w:firstLine="640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  <w:p w14:paraId="1302409A" w14:textId="77777777" w:rsidR="005A590C" w:rsidRDefault="00000000">
            <w:pPr>
              <w:spacing w:line="320" w:lineRule="exact"/>
              <w:ind w:right="48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企业（公章）                                        年     月     日</w:t>
            </w:r>
          </w:p>
          <w:p w14:paraId="587505FF" w14:textId="77777777" w:rsidR="005A590C" w:rsidRDefault="005A590C">
            <w:pPr>
              <w:spacing w:line="320" w:lineRule="exact"/>
              <w:ind w:right="48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5A590C" w14:paraId="6D9CCCDB" w14:textId="77777777">
        <w:trPr>
          <w:trHeight w:val="567"/>
          <w:jc w:val="center"/>
        </w:trPr>
        <w:tc>
          <w:tcPr>
            <w:tcW w:w="10343" w:type="dxa"/>
            <w:gridSpan w:val="5"/>
            <w:vAlign w:val="center"/>
          </w:tcPr>
          <w:p w14:paraId="268C40C0" w14:textId="77777777" w:rsidR="005A590C" w:rsidRDefault="00000000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 w:themeColor="text1"/>
                <w:sz w:val="24"/>
                <w:szCs w:val="24"/>
              </w:rPr>
              <w:t>三、审核意见</w:t>
            </w:r>
          </w:p>
        </w:tc>
      </w:tr>
      <w:tr w:rsidR="005A590C" w14:paraId="20FEE761" w14:textId="77777777">
        <w:trPr>
          <w:trHeight w:val="20"/>
          <w:jc w:val="center"/>
        </w:trPr>
        <w:tc>
          <w:tcPr>
            <w:tcW w:w="2262" w:type="dxa"/>
            <w:vAlign w:val="center"/>
          </w:tcPr>
          <w:p w14:paraId="336BD5DC" w14:textId="77777777" w:rsidR="005A590C" w:rsidRDefault="00000000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初审意见</w:t>
            </w:r>
          </w:p>
        </w:tc>
        <w:tc>
          <w:tcPr>
            <w:tcW w:w="8081" w:type="dxa"/>
            <w:gridSpan w:val="4"/>
            <w:vAlign w:val="center"/>
          </w:tcPr>
          <w:p w14:paraId="4AF82CC4" w14:textId="77777777" w:rsidR="005A590C" w:rsidRDefault="00000000">
            <w:pPr>
              <w:spacing w:line="320" w:lineRule="exact"/>
              <w:ind w:firstLineChars="200" w:firstLine="44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经初审，该企业符合贴息政策支持范围和贴息条件，贷款没有享受中央专项再贷款贴息、新增贷款省级贴息或其他财政贴息政策，同意给予省级贴息资金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 w:themeColor="text1"/>
                <w:szCs w:val="21"/>
              </w:rPr>
              <w:t>万元。</w:t>
            </w:r>
          </w:p>
          <w:p w14:paraId="2DDA3EDC" w14:textId="77777777" w:rsidR="005A590C" w:rsidRDefault="005A590C">
            <w:pPr>
              <w:spacing w:line="320" w:lineRule="exact"/>
              <w:ind w:right="480"/>
              <w:rPr>
                <w:color w:val="000000" w:themeColor="text1"/>
                <w:szCs w:val="21"/>
              </w:rPr>
            </w:pPr>
          </w:p>
          <w:p w14:paraId="28AA47BA" w14:textId="77777777" w:rsidR="005A590C" w:rsidRDefault="00000000">
            <w:pPr>
              <w:spacing w:line="320" w:lineRule="exact"/>
              <w:ind w:right="48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 xml:space="preserve">县（市、区）文化和旅游局（公章） </w:t>
            </w:r>
          </w:p>
          <w:p w14:paraId="278E8130" w14:textId="77777777" w:rsidR="005A590C" w:rsidRDefault="00000000">
            <w:pPr>
              <w:spacing w:line="320" w:lineRule="exact"/>
              <w:ind w:right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             年  月  日</w:t>
            </w:r>
          </w:p>
        </w:tc>
      </w:tr>
      <w:tr w:rsidR="005A590C" w14:paraId="6EEE1F6B" w14:textId="77777777">
        <w:trPr>
          <w:trHeight w:val="20"/>
          <w:jc w:val="center"/>
        </w:trPr>
        <w:tc>
          <w:tcPr>
            <w:tcW w:w="2262" w:type="dxa"/>
            <w:vAlign w:val="center"/>
          </w:tcPr>
          <w:p w14:paraId="6DFF3F04" w14:textId="77777777" w:rsidR="005A590C" w:rsidRDefault="00000000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复审意见</w:t>
            </w:r>
          </w:p>
        </w:tc>
        <w:tc>
          <w:tcPr>
            <w:tcW w:w="8081" w:type="dxa"/>
            <w:gridSpan w:val="4"/>
            <w:vAlign w:val="center"/>
          </w:tcPr>
          <w:p w14:paraId="742160EE" w14:textId="77777777" w:rsidR="005A590C" w:rsidRDefault="00000000">
            <w:pPr>
              <w:spacing w:line="320" w:lineRule="exact"/>
              <w:ind w:firstLineChars="200" w:firstLine="44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经复审，该企业符合贴息政策支持范围和贴息条件，申请给予省级贴息资金</w:t>
            </w:r>
            <w:r>
              <w:rPr>
                <w:rFonts w:hint="eastAsia"/>
                <w:color w:val="000000" w:themeColor="text1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Cs w:val="21"/>
              </w:rPr>
              <w:t>万元。</w:t>
            </w:r>
          </w:p>
          <w:p w14:paraId="3F907AA1" w14:textId="77777777" w:rsidR="005A590C" w:rsidRDefault="005A590C">
            <w:pPr>
              <w:spacing w:line="320" w:lineRule="exact"/>
              <w:ind w:right="480"/>
              <w:rPr>
                <w:color w:val="000000" w:themeColor="text1"/>
                <w:szCs w:val="21"/>
              </w:rPr>
            </w:pPr>
          </w:p>
          <w:p w14:paraId="24BD492F" w14:textId="77777777" w:rsidR="005A590C" w:rsidRDefault="00000000">
            <w:pPr>
              <w:spacing w:line="320" w:lineRule="exact"/>
              <w:ind w:right="48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市（区）文化和旅游局（公章）    </w:t>
            </w:r>
          </w:p>
          <w:p w14:paraId="0CAD499F" w14:textId="77777777" w:rsidR="005A590C" w:rsidRDefault="00000000">
            <w:pPr>
              <w:spacing w:line="320" w:lineRule="exact"/>
              <w:ind w:firstLineChars="200" w:firstLine="4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         年  月  日</w:t>
            </w:r>
          </w:p>
        </w:tc>
      </w:tr>
      <w:tr w:rsidR="005A590C" w14:paraId="1C0B9DEF" w14:textId="77777777">
        <w:trPr>
          <w:trHeight w:val="20"/>
          <w:jc w:val="center"/>
        </w:trPr>
        <w:tc>
          <w:tcPr>
            <w:tcW w:w="2262" w:type="dxa"/>
            <w:vAlign w:val="center"/>
          </w:tcPr>
          <w:p w14:paraId="403830BA" w14:textId="77777777" w:rsidR="005A590C" w:rsidRDefault="00000000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终审意见</w:t>
            </w:r>
          </w:p>
        </w:tc>
        <w:tc>
          <w:tcPr>
            <w:tcW w:w="8081" w:type="dxa"/>
            <w:gridSpan w:val="4"/>
            <w:vAlign w:val="center"/>
          </w:tcPr>
          <w:p w14:paraId="46B215EE" w14:textId="77777777" w:rsidR="005A590C" w:rsidRDefault="00000000">
            <w:pPr>
              <w:spacing w:line="320" w:lineRule="exact"/>
              <w:ind w:firstLineChars="200" w:firstLine="44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经终审，该企业符合贴息政策支持范围和贴息条件。该笔贷款贴息金额=规定内贷款本金金额规定内实际执行利率 贴息天数</w:t>
            </w:r>
            <w:del w:id="23" w:author="加菲猫88" w:date="2024-07-29T08:32:00Z">
              <w:r>
                <w:rPr>
                  <w:rFonts w:hint="eastAsia"/>
                  <w:color w:val="000000" w:themeColor="text1"/>
                  <w:szCs w:val="21"/>
                </w:rPr>
                <w:delText>/360</w:delText>
              </w:r>
            </w:del>
            <w:r>
              <w:rPr>
                <w:rFonts w:hint="eastAsia"/>
                <w:color w:val="000000" w:themeColor="text1"/>
                <w:szCs w:val="21"/>
              </w:rPr>
              <w:t>,贴息天数为该笔贷款自放贷之日起12个月内的计息天数。</w:t>
            </w:r>
          </w:p>
          <w:p w14:paraId="39001471" w14:textId="77777777" w:rsidR="005A590C" w:rsidRDefault="00000000">
            <w:pPr>
              <w:spacing w:line="320" w:lineRule="exact"/>
              <w:ind w:right="480" w:firstLineChars="2050" w:firstLine="45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省文化和旅游厅（公章）</w:t>
            </w:r>
          </w:p>
          <w:p w14:paraId="531D09BE" w14:textId="77777777" w:rsidR="005A590C" w:rsidRDefault="00000000">
            <w:pPr>
              <w:spacing w:line="320" w:lineRule="exact"/>
              <w:ind w:firstLineChars="200" w:firstLine="44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         年  月  日</w:t>
            </w:r>
          </w:p>
        </w:tc>
      </w:tr>
    </w:tbl>
    <w:p w14:paraId="04B6A07C" w14:textId="77777777" w:rsidR="005A590C" w:rsidRDefault="005A590C">
      <w:pPr>
        <w:rPr>
          <w:color w:val="000000" w:themeColor="text1"/>
        </w:rPr>
      </w:pPr>
    </w:p>
    <w:p w14:paraId="6D377389" w14:textId="77777777" w:rsidR="005A590C" w:rsidRDefault="005A590C">
      <w:pPr>
        <w:pStyle w:val="NormalIndent1"/>
        <w:ind w:firstLine="640"/>
        <w:rPr>
          <w:color w:val="000000" w:themeColor="text1"/>
        </w:rPr>
      </w:pPr>
    </w:p>
    <w:p w14:paraId="03583B58" w14:textId="77777777" w:rsidR="005A590C" w:rsidRDefault="005A590C">
      <w:pPr>
        <w:pStyle w:val="NormalIndent1"/>
        <w:ind w:firstLine="640"/>
        <w:rPr>
          <w:color w:val="000000" w:themeColor="text1"/>
        </w:rPr>
      </w:pPr>
    </w:p>
    <w:p w14:paraId="6AE95A16" w14:textId="77777777" w:rsidR="005A590C" w:rsidRDefault="005A590C">
      <w:pPr>
        <w:pStyle w:val="NormalIndent1"/>
        <w:ind w:firstLineChars="0" w:firstLine="0"/>
        <w:rPr>
          <w:color w:val="000000" w:themeColor="text1"/>
        </w:rPr>
      </w:pPr>
    </w:p>
    <w:p w14:paraId="1531E3E6" w14:textId="77777777" w:rsidR="005A590C" w:rsidRDefault="005A590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600A33B" w14:textId="77777777" w:rsidR="005A590C" w:rsidRDefault="005A590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182DC82" w14:textId="77777777" w:rsidR="005A590C" w:rsidRDefault="005A590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4524B68" w14:textId="77777777" w:rsidR="005A590C" w:rsidRDefault="005A590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423A901" w14:textId="77777777" w:rsidR="005A590C" w:rsidRDefault="005A590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7174522" w14:textId="77777777" w:rsidR="005A590C" w:rsidRDefault="005A590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2C404EB" w14:textId="77777777" w:rsidR="005A590C" w:rsidRDefault="005A590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4FD5D80" w14:textId="77777777" w:rsidR="005A590C" w:rsidRDefault="005A590C">
      <w:pPr>
        <w:spacing w:line="520" w:lineRule="exact"/>
        <w:jc w:val="both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76F8BED5" w14:textId="77777777" w:rsidR="005A590C" w:rsidRDefault="005A590C">
      <w:pPr>
        <w:spacing w:line="520" w:lineRule="exact"/>
        <w:jc w:val="both"/>
        <w:rPr>
          <w:rFonts w:ascii="方正小标宋简体" w:eastAsia="方正小标宋简体" w:hAnsi="方正小标宋简体" w:cs="方正小标宋简体"/>
          <w:sz w:val="32"/>
          <w:szCs w:val="32"/>
        </w:rPr>
        <w:sectPr w:rsidR="005A590C" w:rsidSect="008C616B">
          <w:footerReference w:type="default" r:id="rId8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14:paraId="3FBDDF39" w14:textId="77777777" w:rsidR="005A590C" w:rsidRDefault="00000000">
      <w:pPr>
        <w:spacing w:line="520" w:lineRule="exact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14:paraId="722972A2" w14:textId="77777777" w:rsidR="005A590C" w:rsidRDefault="00000000">
      <w:pPr>
        <w:spacing w:line="560" w:lineRule="exact"/>
        <w:jc w:val="center"/>
        <w:rPr>
          <w:ins w:id="24" w:author="加菲猫88" w:date="2024-07-25T16:03:00Z"/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贷款贴息</w:t>
      </w:r>
      <w:ins w:id="25" w:author="加菲猫88" w:date="2024-07-25T16:02:00Z">
        <w:r>
          <w:rPr>
            <w:rFonts w:ascii="方正小标宋简体" w:eastAsia="方正小标宋简体" w:hAnsi="方正小标宋简体" w:cs="方正小标宋简体" w:hint="eastAsia"/>
            <w:color w:val="000000" w:themeColor="text1"/>
            <w:sz w:val="44"/>
            <w:szCs w:val="44"/>
          </w:rPr>
          <w:t>项目</w:t>
        </w:r>
      </w:ins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汇总表</w:t>
      </w:r>
    </w:p>
    <w:p w14:paraId="3B1FA464" w14:textId="77777777" w:rsidR="005A590C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ins w:id="26" w:author="加菲猫88" w:date="2024-07-25T16:03:00Z">
        <w:r>
          <w:rPr>
            <w:rFonts w:ascii="仿宋" w:eastAsia="仿宋" w:hAnsi="仿宋" w:cs="仿宋" w:hint="eastAsia"/>
            <w:color w:val="000000" w:themeColor="text1"/>
            <w:sz w:val="32"/>
            <w:szCs w:val="32"/>
          </w:rPr>
          <w:t>（注：各市区</w:t>
        </w:r>
      </w:ins>
      <w:proofErr w:type="gramStart"/>
      <w:ins w:id="27" w:author="加菲猫88" w:date="2024-07-25T17:22:00Z">
        <w:r>
          <w:rPr>
            <w:rFonts w:ascii="仿宋" w:eastAsia="仿宋" w:hAnsi="仿宋" w:cs="仿宋" w:hint="eastAsia"/>
            <w:color w:val="000000" w:themeColor="text1"/>
            <w:sz w:val="32"/>
            <w:szCs w:val="32"/>
          </w:rPr>
          <w:t>文旅</w:t>
        </w:r>
      </w:ins>
      <w:ins w:id="28" w:author="加菲猫88" w:date="2024-07-25T17:23:00Z">
        <w:r>
          <w:rPr>
            <w:rFonts w:ascii="仿宋" w:eastAsia="仿宋" w:hAnsi="仿宋" w:cs="仿宋" w:hint="eastAsia"/>
            <w:color w:val="000000" w:themeColor="text1"/>
            <w:sz w:val="32"/>
            <w:szCs w:val="32"/>
          </w:rPr>
          <w:t>部门</w:t>
        </w:r>
      </w:ins>
      <w:proofErr w:type="gramEnd"/>
      <w:ins w:id="29" w:author="加菲猫88" w:date="2024-07-25T16:03:00Z">
        <w:r>
          <w:rPr>
            <w:rFonts w:ascii="仿宋" w:eastAsia="仿宋" w:hAnsi="仿宋" w:cs="仿宋" w:hint="eastAsia"/>
            <w:color w:val="000000" w:themeColor="text1"/>
            <w:sz w:val="32"/>
            <w:szCs w:val="32"/>
          </w:rPr>
          <w:t>负责填</w:t>
        </w:r>
      </w:ins>
      <w:ins w:id="30" w:author="加菲猫88" w:date="2024-07-25T17:23:00Z">
        <w:r>
          <w:rPr>
            <w:rFonts w:ascii="仿宋" w:eastAsia="仿宋" w:hAnsi="仿宋" w:cs="仿宋" w:hint="eastAsia"/>
            <w:color w:val="000000" w:themeColor="text1"/>
            <w:sz w:val="32"/>
            <w:szCs w:val="32"/>
          </w:rPr>
          <w:t>写</w:t>
        </w:r>
      </w:ins>
      <w:ins w:id="31" w:author="加菲猫88" w:date="2024-07-25T16:03:00Z">
        <w:r>
          <w:rPr>
            <w:rFonts w:ascii="仿宋" w:eastAsia="仿宋" w:hAnsi="仿宋" w:cs="仿宋" w:hint="eastAsia"/>
            <w:color w:val="000000" w:themeColor="text1"/>
            <w:sz w:val="32"/>
            <w:szCs w:val="32"/>
          </w:rPr>
          <w:t>）</w:t>
        </w:r>
        <w:r>
          <w:rPr>
            <w:rFonts w:hint="eastAsia"/>
            <w:sz w:val="24"/>
            <w:szCs w:val="24"/>
          </w:rPr>
          <w:t xml:space="preserve">   </w:t>
        </w:r>
      </w:ins>
    </w:p>
    <w:p w14:paraId="47F26DC3" w14:textId="77777777" w:rsidR="005A590C" w:rsidRDefault="005A590C">
      <w:pPr>
        <w:pStyle w:val="NormalIndent1"/>
        <w:ind w:firstLineChars="0" w:firstLine="0"/>
        <w:rPr>
          <w:sz w:val="24"/>
        </w:rPr>
      </w:pPr>
    </w:p>
    <w:p w14:paraId="3A69BF16" w14:textId="77777777" w:rsidR="005A590C" w:rsidRDefault="00000000">
      <w:pPr>
        <w:pStyle w:val="NormalIndent1"/>
        <w:ind w:firstLineChars="0" w:firstLine="0"/>
        <w:rPr>
          <w:sz w:val="24"/>
        </w:rPr>
      </w:pPr>
      <w:r>
        <w:rPr>
          <w:rFonts w:hint="eastAsia"/>
          <w:sz w:val="24"/>
        </w:rPr>
        <w:t>填报单位名称：</w:t>
      </w:r>
      <w:r>
        <w:rPr>
          <w:rFonts w:hint="eastAsia"/>
          <w:sz w:val="24"/>
        </w:rPr>
        <w:t xml:space="preserve">                                 </w:t>
      </w:r>
      <w:del w:id="32" w:author="加菲猫88" w:date="2024-07-25T16:03:00Z">
        <w:r>
          <w:rPr>
            <w:rFonts w:hint="eastAsia"/>
            <w:sz w:val="24"/>
          </w:rPr>
          <w:delText xml:space="preserve">   </w:delText>
        </w:r>
      </w:del>
      <w:r>
        <w:rPr>
          <w:rFonts w:hint="eastAsia"/>
          <w:sz w:val="24"/>
        </w:rPr>
        <w:t xml:space="preserve">                                                     </w:t>
      </w:r>
      <w:r>
        <w:rPr>
          <w:rFonts w:hint="eastAsia"/>
          <w:sz w:val="24"/>
        </w:rPr>
        <w:t>金额：万元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5"/>
        <w:gridCol w:w="1791"/>
        <w:gridCol w:w="1943"/>
        <w:gridCol w:w="1550"/>
        <w:gridCol w:w="2690"/>
        <w:gridCol w:w="1466"/>
        <w:gridCol w:w="1196"/>
        <w:gridCol w:w="1217"/>
        <w:gridCol w:w="1180"/>
      </w:tblGrid>
      <w:tr w:rsidR="005A590C" w14:paraId="1A33EBCC" w14:textId="77777777">
        <w:tc>
          <w:tcPr>
            <w:tcW w:w="926" w:type="dxa"/>
            <w:vAlign w:val="center"/>
          </w:tcPr>
          <w:p w14:paraId="05D48264" w14:textId="77777777" w:rsidR="005A590C" w:rsidRDefault="00000000">
            <w:pPr>
              <w:pStyle w:val="NormalIndent1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序号</w:t>
            </w:r>
          </w:p>
        </w:tc>
        <w:tc>
          <w:tcPr>
            <w:tcW w:w="1821" w:type="dxa"/>
            <w:vAlign w:val="center"/>
          </w:tcPr>
          <w:p w14:paraId="449AF02C" w14:textId="77777777" w:rsidR="005A590C" w:rsidRDefault="00000000">
            <w:pPr>
              <w:pStyle w:val="NormalIndent1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企业名称</w:t>
            </w:r>
          </w:p>
        </w:tc>
        <w:tc>
          <w:tcPr>
            <w:tcW w:w="1976" w:type="dxa"/>
            <w:vAlign w:val="center"/>
          </w:tcPr>
          <w:p w14:paraId="06FCAA85" w14:textId="77777777" w:rsidR="005A590C" w:rsidRDefault="00000000">
            <w:pPr>
              <w:pStyle w:val="NormalIndent1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14:paraId="26265E53" w14:textId="77777777" w:rsidR="005A590C" w:rsidRDefault="00000000">
            <w:pPr>
              <w:pStyle w:val="NormalIndent1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企业类型</w:t>
            </w:r>
          </w:p>
        </w:tc>
        <w:tc>
          <w:tcPr>
            <w:tcW w:w="2740" w:type="dxa"/>
            <w:vAlign w:val="center"/>
          </w:tcPr>
          <w:p w14:paraId="28FD5DDC" w14:textId="77777777" w:rsidR="005A590C" w:rsidRDefault="00000000">
            <w:pPr>
              <w:pStyle w:val="NormalIndent1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项目简介</w:t>
            </w:r>
          </w:p>
        </w:tc>
        <w:tc>
          <w:tcPr>
            <w:tcW w:w="1488" w:type="dxa"/>
            <w:vAlign w:val="center"/>
          </w:tcPr>
          <w:p w14:paraId="1B06943F" w14:textId="77777777" w:rsidR="005A590C" w:rsidRDefault="00000000">
            <w:pPr>
              <w:pStyle w:val="NormalIndent1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贷款金额</w:t>
            </w:r>
          </w:p>
        </w:tc>
        <w:tc>
          <w:tcPr>
            <w:tcW w:w="1212" w:type="dxa"/>
            <w:vAlign w:val="center"/>
          </w:tcPr>
          <w:p w14:paraId="6671E7C3" w14:textId="77777777" w:rsidR="005A590C" w:rsidRDefault="00000000">
            <w:pPr>
              <w:pStyle w:val="NormalIndent1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贷款利率</w:t>
            </w:r>
          </w:p>
        </w:tc>
        <w:tc>
          <w:tcPr>
            <w:tcW w:w="1234" w:type="dxa"/>
            <w:vAlign w:val="center"/>
          </w:tcPr>
          <w:p w14:paraId="3AD50A7E" w14:textId="77777777" w:rsidR="005A590C" w:rsidRDefault="00000000">
            <w:pPr>
              <w:pStyle w:val="NormalIndent1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申请金额</w:t>
            </w:r>
          </w:p>
        </w:tc>
        <w:tc>
          <w:tcPr>
            <w:tcW w:w="1196" w:type="dxa"/>
            <w:vAlign w:val="center"/>
          </w:tcPr>
          <w:p w14:paraId="1A0057C5" w14:textId="77777777" w:rsidR="005A590C" w:rsidRDefault="00000000">
            <w:pPr>
              <w:pStyle w:val="NormalIndent1"/>
              <w:ind w:firstLineChars="0" w:firstLine="0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审核意见</w:t>
            </w:r>
          </w:p>
        </w:tc>
      </w:tr>
      <w:tr w:rsidR="005A590C" w14:paraId="1C48EB4C" w14:textId="77777777">
        <w:tc>
          <w:tcPr>
            <w:tcW w:w="926" w:type="dxa"/>
            <w:vAlign w:val="center"/>
          </w:tcPr>
          <w:p w14:paraId="54E9B2AC" w14:textId="77777777" w:rsidR="005A590C" w:rsidRDefault="005A590C">
            <w:pPr>
              <w:pStyle w:val="NormalIndent1"/>
              <w:ind w:firstLine="560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 w14:paraId="247847DA" w14:textId="77777777" w:rsidR="005A590C" w:rsidRDefault="005A590C">
            <w:pPr>
              <w:pStyle w:val="NormalIndent1"/>
              <w:ind w:firstLine="560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35694818" w14:textId="77777777" w:rsidR="005A590C" w:rsidRDefault="005A590C">
            <w:pPr>
              <w:pStyle w:val="NormalIndent1"/>
              <w:ind w:firstLine="560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14:paraId="22FF88A7" w14:textId="77777777" w:rsidR="005A590C" w:rsidRDefault="005A590C">
            <w:pPr>
              <w:pStyle w:val="NormalIndent1"/>
              <w:ind w:firstLine="560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14:paraId="402A3088" w14:textId="77777777" w:rsidR="005A590C" w:rsidRDefault="005A590C">
            <w:pPr>
              <w:pStyle w:val="NormalIndent1"/>
              <w:ind w:firstLine="560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14:paraId="2D949E49" w14:textId="77777777" w:rsidR="005A590C" w:rsidRDefault="005A590C">
            <w:pPr>
              <w:pStyle w:val="NormalIndent1"/>
              <w:ind w:firstLine="560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14:paraId="398917EF" w14:textId="77777777" w:rsidR="005A590C" w:rsidRDefault="005A590C">
            <w:pPr>
              <w:pStyle w:val="NormalIndent1"/>
              <w:ind w:firstLine="560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14:paraId="5B67F541" w14:textId="77777777" w:rsidR="005A590C" w:rsidRDefault="005A590C">
            <w:pPr>
              <w:pStyle w:val="NormalIndent1"/>
              <w:ind w:firstLine="560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3E3898C1" w14:textId="77777777" w:rsidR="005A590C" w:rsidRDefault="005A590C">
            <w:pPr>
              <w:pStyle w:val="NormalIndent1"/>
              <w:ind w:firstLine="560"/>
              <w:jc w:val="center"/>
              <w:rPr>
                <w:rFonts w:eastAsia="方正小标宋简体"/>
                <w:sz w:val="28"/>
                <w:szCs w:val="28"/>
              </w:rPr>
            </w:pPr>
          </w:p>
        </w:tc>
      </w:tr>
      <w:tr w:rsidR="005A590C" w14:paraId="645D0345" w14:textId="77777777">
        <w:tc>
          <w:tcPr>
            <w:tcW w:w="926" w:type="dxa"/>
            <w:vAlign w:val="center"/>
          </w:tcPr>
          <w:p w14:paraId="34778B84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821" w:type="dxa"/>
            <w:vAlign w:val="center"/>
          </w:tcPr>
          <w:p w14:paraId="693016AD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976" w:type="dxa"/>
            <w:vAlign w:val="center"/>
          </w:tcPr>
          <w:p w14:paraId="74E2CEE0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574" w:type="dxa"/>
            <w:vAlign w:val="center"/>
          </w:tcPr>
          <w:p w14:paraId="3C275406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2740" w:type="dxa"/>
            <w:vAlign w:val="center"/>
          </w:tcPr>
          <w:p w14:paraId="4BCF2C57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488" w:type="dxa"/>
            <w:vAlign w:val="center"/>
          </w:tcPr>
          <w:p w14:paraId="65E4EE5A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212" w:type="dxa"/>
            <w:vAlign w:val="center"/>
          </w:tcPr>
          <w:p w14:paraId="1A98F05A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234" w:type="dxa"/>
            <w:vAlign w:val="center"/>
          </w:tcPr>
          <w:p w14:paraId="7849779F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196" w:type="dxa"/>
            <w:vAlign w:val="center"/>
          </w:tcPr>
          <w:p w14:paraId="357F012E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</w:tr>
      <w:tr w:rsidR="005A590C" w14:paraId="71B5C8D3" w14:textId="77777777">
        <w:tc>
          <w:tcPr>
            <w:tcW w:w="926" w:type="dxa"/>
            <w:vAlign w:val="center"/>
          </w:tcPr>
          <w:p w14:paraId="5F536BCB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821" w:type="dxa"/>
            <w:vAlign w:val="center"/>
          </w:tcPr>
          <w:p w14:paraId="1E5B4302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976" w:type="dxa"/>
            <w:vAlign w:val="center"/>
          </w:tcPr>
          <w:p w14:paraId="2E266BA9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574" w:type="dxa"/>
            <w:vAlign w:val="center"/>
          </w:tcPr>
          <w:p w14:paraId="12FCF442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2740" w:type="dxa"/>
            <w:vAlign w:val="center"/>
          </w:tcPr>
          <w:p w14:paraId="0D3354DB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488" w:type="dxa"/>
            <w:vAlign w:val="center"/>
          </w:tcPr>
          <w:p w14:paraId="054B16FA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212" w:type="dxa"/>
            <w:vAlign w:val="center"/>
          </w:tcPr>
          <w:p w14:paraId="2CBD17E3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234" w:type="dxa"/>
            <w:vAlign w:val="center"/>
          </w:tcPr>
          <w:p w14:paraId="6D4A399A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196" w:type="dxa"/>
            <w:vAlign w:val="center"/>
          </w:tcPr>
          <w:p w14:paraId="5390B67D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</w:tr>
      <w:tr w:rsidR="005A590C" w14:paraId="3A33C05C" w14:textId="77777777">
        <w:tc>
          <w:tcPr>
            <w:tcW w:w="926" w:type="dxa"/>
            <w:vAlign w:val="center"/>
          </w:tcPr>
          <w:p w14:paraId="65E64AAD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821" w:type="dxa"/>
            <w:vAlign w:val="center"/>
          </w:tcPr>
          <w:p w14:paraId="4ECBAAC9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976" w:type="dxa"/>
            <w:vAlign w:val="center"/>
          </w:tcPr>
          <w:p w14:paraId="7663B5FC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574" w:type="dxa"/>
            <w:vAlign w:val="center"/>
          </w:tcPr>
          <w:p w14:paraId="6A4983FF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2740" w:type="dxa"/>
            <w:vAlign w:val="center"/>
          </w:tcPr>
          <w:p w14:paraId="2159CCCB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488" w:type="dxa"/>
            <w:vAlign w:val="center"/>
          </w:tcPr>
          <w:p w14:paraId="0D124497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212" w:type="dxa"/>
            <w:vAlign w:val="center"/>
          </w:tcPr>
          <w:p w14:paraId="10DE1B37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234" w:type="dxa"/>
            <w:vAlign w:val="center"/>
          </w:tcPr>
          <w:p w14:paraId="33C6D5F6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196" w:type="dxa"/>
            <w:vAlign w:val="center"/>
          </w:tcPr>
          <w:p w14:paraId="6E0B150F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</w:tr>
      <w:tr w:rsidR="005A590C" w14:paraId="6C6AD1B6" w14:textId="77777777">
        <w:tc>
          <w:tcPr>
            <w:tcW w:w="926" w:type="dxa"/>
            <w:vAlign w:val="center"/>
          </w:tcPr>
          <w:p w14:paraId="6E675014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821" w:type="dxa"/>
            <w:vAlign w:val="center"/>
          </w:tcPr>
          <w:p w14:paraId="0C77F41F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976" w:type="dxa"/>
            <w:vAlign w:val="center"/>
          </w:tcPr>
          <w:p w14:paraId="70DD0F9E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574" w:type="dxa"/>
            <w:vAlign w:val="center"/>
          </w:tcPr>
          <w:p w14:paraId="6BAD0FBD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2740" w:type="dxa"/>
            <w:vAlign w:val="center"/>
          </w:tcPr>
          <w:p w14:paraId="6941C2DD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488" w:type="dxa"/>
            <w:vAlign w:val="center"/>
          </w:tcPr>
          <w:p w14:paraId="1ADD8635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212" w:type="dxa"/>
            <w:vAlign w:val="center"/>
          </w:tcPr>
          <w:p w14:paraId="3F7264A3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234" w:type="dxa"/>
            <w:vAlign w:val="center"/>
          </w:tcPr>
          <w:p w14:paraId="228BA2B3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196" w:type="dxa"/>
            <w:vAlign w:val="center"/>
          </w:tcPr>
          <w:p w14:paraId="61ED6C91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</w:tr>
      <w:tr w:rsidR="005A590C" w14:paraId="09FBC8E1" w14:textId="77777777">
        <w:tc>
          <w:tcPr>
            <w:tcW w:w="926" w:type="dxa"/>
            <w:vAlign w:val="center"/>
          </w:tcPr>
          <w:p w14:paraId="58FC278E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821" w:type="dxa"/>
            <w:vAlign w:val="center"/>
          </w:tcPr>
          <w:p w14:paraId="5C8656EA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976" w:type="dxa"/>
            <w:vAlign w:val="center"/>
          </w:tcPr>
          <w:p w14:paraId="28C1312A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574" w:type="dxa"/>
            <w:vAlign w:val="center"/>
          </w:tcPr>
          <w:p w14:paraId="1687F027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2740" w:type="dxa"/>
            <w:vAlign w:val="center"/>
          </w:tcPr>
          <w:p w14:paraId="7814BE1D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488" w:type="dxa"/>
            <w:vAlign w:val="center"/>
          </w:tcPr>
          <w:p w14:paraId="4ECE5658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212" w:type="dxa"/>
            <w:vAlign w:val="center"/>
          </w:tcPr>
          <w:p w14:paraId="5CD358E4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234" w:type="dxa"/>
            <w:vAlign w:val="center"/>
          </w:tcPr>
          <w:p w14:paraId="33060463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  <w:tc>
          <w:tcPr>
            <w:tcW w:w="1196" w:type="dxa"/>
            <w:vAlign w:val="center"/>
          </w:tcPr>
          <w:p w14:paraId="08E3107A" w14:textId="77777777" w:rsidR="005A590C" w:rsidRDefault="005A590C">
            <w:pPr>
              <w:pStyle w:val="NormalIndent1"/>
              <w:ind w:firstLine="640"/>
              <w:jc w:val="center"/>
              <w:rPr>
                <w:rFonts w:eastAsia="方正小标宋简体"/>
              </w:rPr>
            </w:pPr>
          </w:p>
        </w:tc>
      </w:tr>
    </w:tbl>
    <w:p w14:paraId="1B5607D4" w14:textId="77777777" w:rsidR="005A590C" w:rsidRDefault="005A590C">
      <w:pPr>
        <w:spacing w:line="560" w:lineRule="exact"/>
        <w:jc w:val="both"/>
        <w:rPr>
          <w:rFonts w:ascii="方正小标宋简体" w:eastAsia="方正小标宋简体"/>
          <w:sz w:val="44"/>
          <w:szCs w:val="44"/>
        </w:rPr>
        <w:sectPr w:rsidR="005A590C"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</w:p>
    <w:p w14:paraId="4E770A4F" w14:textId="77777777" w:rsidR="005A590C" w:rsidRDefault="00000000">
      <w:pPr>
        <w:pStyle w:val="NormalIndent1"/>
        <w:ind w:firstLineChars="0"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附件4</w:t>
      </w:r>
    </w:p>
    <w:p w14:paraId="47D35EAD" w14:textId="77777777" w:rsidR="005A590C" w:rsidRDefault="005A590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2E3F4DB" w14:textId="77777777" w:rsidR="005A590C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 诺 书</w:t>
      </w:r>
    </w:p>
    <w:p w14:paraId="4E353F83" w14:textId="77777777" w:rsidR="005A590C" w:rsidRDefault="00000000">
      <w:pPr>
        <w:spacing w:line="560" w:lineRule="exact"/>
        <w:jc w:val="center"/>
        <w:rPr>
          <w:del w:id="33" w:author="加菲猫88" w:date="2024-07-25T16:03:00Z"/>
          <w:rFonts w:ascii="仿宋_GB2312" w:eastAsia="仿宋_GB2312" w:hAnsi="STFangsong"/>
          <w:sz w:val="32"/>
          <w:szCs w:val="32"/>
        </w:rPr>
      </w:pPr>
      <w:del w:id="34" w:author="加菲猫88" w:date="2024-07-25T16:03:00Z">
        <w:r>
          <w:rPr>
            <w:rFonts w:ascii="楷体_GB2312" w:eastAsia="楷体_GB2312" w:hAnsi="楷体_GB2312" w:cs="楷体_GB2312" w:hint="eastAsia"/>
            <w:sz w:val="32"/>
            <w:szCs w:val="32"/>
          </w:rPr>
          <w:delText>（202</w:delText>
        </w:r>
        <w:r>
          <w:rPr>
            <w:rFonts w:ascii="楷体_GB2312" w:eastAsia="楷体_GB2312" w:hAnsi="楷体_GB2312" w:cs="楷体_GB2312"/>
            <w:sz w:val="32"/>
            <w:szCs w:val="32"/>
          </w:rPr>
          <w:delText>3</w:delTex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delText>年）</w:delText>
        </w:r>
      </w:del>
    </w:p>
    <w:p w14:paraId="6BD26924" w14:textId="77777777" w:rsidR="005A590C" w:rsidRDefault="005A590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2188125" w14:textId="77777777" w:rsidR="005A590C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位拟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申请202</w:t>
      </w:r>
      <w:del w:id="35" w:author="加菲猫88" w:date="2024-07-25T15:57:00Z">
        <w:r>
          <w:rPr>
            <w:rFonts w:ascii="仿宋" w:eastAsia="仿宋" w:hAnsi="仿宋" w:cs="仿宋" w:hint="eastAsia"/>
            <w:sz w:val="32"/>
            <w:szCs w:val="32"/>
          </w:rPr>
          <w:delText>3</w:delText>
        </w:r>
      </w:del>
      <w:ins w:id="36" w:author="加菲猫88" w:date="2024-07-25T15:57:00Z">
        <w:r>
          <w:rPr>
            <w:rFonts w:ascii="仿宋" w:eastAsia="仿宋" w:hAnsi="仿宋" w:cs="仿宋" w:hint="eastAsia"/>
            <w:sz w:val="32"/>
            <w:szCs w:val="32"/>
          </w:rPr>
          <w:t>4</w:t>
        </w:r>
      </w:ins>
      <w:r>
        <w:rPr>
          <w:rFonts w:ascii="仿宋" w:eastAsia="仿宋" w:hAnsi="仿宋" w:cs="仿宋" w:hint="eastAsia"/>
          <w:sz w:val="32"/>
          <w:szCs w:val="32"/>
        </w:rPr>
        <w:t>年陕西省</w:t>
      </w:r>
      <w:ins w:id="37" w:author="加菲猫88" w:date="2024-07-25T15:58:00Z">
        <w:r>
          <w:rPr>
            <w:rFonts w:ascii="仿宋" w:eastAsia="仿宋" w:hAnsi="仿宋" w:cs="仿宋" w:hint="eastAsia"/>
            <w:sz w:val="32"/>
            <w:szCs w:val="32"/>
          </w:rPr>
          <w:t>旅游类</w:t>
        </w:r>
      </w:ins>
      <w:del w:id="38" w:author="加菲猫88" w:date="2024-07-25T15:58:00Z">
        <w:r>
          <w:rPr>
            <w:rFonts w:ascii="仿宋" w:eastAsia="仿宋" w:hAnsi="仿宋" w:cs="仿宋" w:hint="eastAsia"/>
            <w:sz w:val="32"/>
            <w:szCs w:val="32"/>
          </w:rPr>
          <w:delText>文旅产业发展资金重点投资项目</w:delText>
        </w:r>
      </w:del>
      <w:r>
        <w:rPr>
          <w:rFonts w:ascii="仿宋" w:eastAsia="仿宋" w:hAnsi="仿宋" w:cs="仿宋" w:hint="eastAsia"/>
          <w:sz w:val="32"/>
          <w:szCs w:val="32"/>
        </w:rPr>
        <w:t>贷款</w:t>
      </w:r>
      <w:ins w:id="39" w:author="加菲猫88" w:date="2024-07-25T15:58:00Z">
        <w:r>
          <w:rPr>
            <w:rFonts w:ascii="仿宋" w:eastAsia="仿宋" w:hAnsi="仿宋" w:cs="仿宋" w:hint="eastAsia"/>
            <w:sz w:val="32"/>
            <w:szCs w:val="32"/>
          </w:rPr>
          <w:t>贴息</w:t>
        </w:r>
      </w:ins>
      <w:del w:id="40" w:author="加菲猫88" w:date="2024-07-25T15:58:00Z">
        <w:r>
          <w:rPr>
            <w:rFonts w:ascii="仿宋" w:eastAsia="仿宋" w:hAnsi="仿宋" w:cs="仿宋" w:hint="eastAsia"/>
            <w:sz w:val="32"/>
            <w:szCs w:val="32"/>
            <w:u w:val="single"/>
          </w:rPr>
          <w:delText>贴息</w:delText>
        </w:r>
      </w:del>
      <w:r>
        <w:rPr>
          <w:rFonts w:ascii="仿宋" w:eastAsia="仿宋" w:hAnsi="仿宋" w:cs="仿宋" w:hint="eastAsia"/>
          <w:sz w:val="32"/>
          <w:szCs w:val="32"/>
        </w:rPr>
        <w:t>项目，具体承诺如下：</w:t>
      </w:r>
    </w:p>
    <w:p w14:paraId="011F0DAF" w14:textId="77777777" w:rsidR="005A590C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1.本单位严格遵守《陕西省关于支持文化和旅游企业财税金融政策措施》等相关规定。</w:t>
      </w:r>
    </w:p>
    <w:p w14:paraId="1F5CB09F" w14:textId="77777777" w:rsidR="005A590C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2.本单位提交的全部材料均真实、准确、有效，申请资格和条件符合指南规定；</w:t>
      </w:r>
    </w:p>
    <w:p w14:paraId="41F07728" w14:textId="77777777" w:rsidR="005A590C" w:rsidRDefault="00000000">
      <w:pPr>
        <w:spacing w:line="560" w:lineRule="exact"/>
        <w:ind w:firstLineChars="192" w:firstLine="61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3.本次申请的项目未获得过其他市级财政资金支持；</w:t>
      </w:r>
    </w:p>
    <w:p w14:paraId="41181774" w14:textId="77777777" w:rsidR="005A590C" w:rsidRDefault="00000000">
      <w:pPr>
        <w:spacing w:line="560" w:lineRule="exact"/>
        <w:ind w:firstLineChars="192" w:firstLine="61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4.本单位承诺流动资金贷款应用于</w:t>
      </w:r>
      <w:r>
        <w:rPr>
          <w:rFonts w:ascii="仿宋" w:eastAsia="仿宋" w:hAnsi="仿宋" w:cs="仿宋" w:hint="eastAsia"/>
          <w:sz w:val="32"/>
          <w:szCs w:val="36"/>
        </w:rPr>
        <w:t>在陕的项目研发、建设、生产等方面。</w:t>
      </w:r>
    </w:p>
    <w:p w14:paraId="54489E19" w14:textId="77777777" w:rsidR="005A590C" w:rsidRDefault="00000000">
      <w:pPr>
        <w:spacing w:line="560" w:lineRule="exact"/>
        <w:ind w:firstLineChars="192" w:firstLine="61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5.本单位长期立足陕西稳定发展（5年内法人主体不迁出陕西省）；</w:t>
      </w:r>
    </w:p>
    <w:p w14:paraId="00E60093" w14:textId="77777777" w:rsidR="005A590C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6.本单位自愿接受并积极配合市区相关部门监管；</w:t>
      </w:r>
    </w:p>
    <w:p w14:paraId="12B0B290" w14:textId="77777777" w:rsidR="005A590C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7.本单位遵循诚实守信原则，若违反以上承诺事项，将在收到陕西省文化和旅游厅要求退还资金的通知之日起6个月内向陕西省文化和旅游厅退还全部资金。</w:t>
      </w:r>
    </w:p>
    <w:p w14:paraId="1FBF09C5" w14:textId="77777777" w:rsidR="005A590C" w:rsidRDefault="0000000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8.本单位将按照相关法律法规和制度规定使用高精尖资金，对陕西省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文旅产业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资金申报和使用中存在虚报、骗取、挪用、贿赂等违法违规行为，将依照《财政违法行为处罚处分条例》等相关法律法规接受处理。涉嫌犯罪的，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自愿接受司法机关依法处理。</w:t>
      </w:r>
    </w:p>
    <w:p w14:paraId="7EE6862B" w14:textId="77777777" w:rsidR="005A590C" w:rsidRDefault="0000000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</w:p>
    <w:p w14:paraId="6CB61FA2" w14:textId="77777777" w:rsidR="005A590C" w:rsidRDefault="00000000">
      <w:pPr>
        <w:spacing w:line="560" w:lineRule="exact"/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法定代表人（签字）：</w:t>
      </w:r>
    </w:p>
    <w:p w14:paraId="21E883C3" w14:textId="77777777" w:rsidR="005A590C" w:rsidRDefault="00000000">
      <w:pPr>
        <w:widowControl/>
        <w:spacing w:line="560" w:lineRule="exact"/>
        <w:ind w:right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</w:p>
    <w:p w14:paraId="701397B2" w14:textId="77777777" w:rsidR="005A590C" w:rsidRDefault="00000000">
      <w:pPr>
        <w:widowControl/>
        <w:spacing w:line="560" w:lineRule="exact"/>
        <w:ind w:right="1280" w:firstLineChars="1200" w:firstLine="3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单位（签章）：</w:t>
      </w:r>
    </w:p>
    <w:p w14:paraId="3AAF68EC" w14:textId="77777777" w:rsidR="005A590C" w:rsidRDefault="00000000">
      <w:pPr>
        <w:spacing w:line="560" w:lineRule="exact"/>
        <w:ind w:leftChars="200" w:left="440" w:right="11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</w:t>
      </w:r>
    </w:p>
    <w:p w14:paraId="7658F6E1" w14:textId="77777777" w:rsidR="005A590C" w:rsidRDefault="00000000">
      <w:pPr>
        <w:spacing w:line="560" w:lineRule="exact"/>
        <w:ind w:leftChars="200" w:left="440" w:right="1134"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    年    月   日</w:t>
      </w:r>
    </w:p>
    <w:p w14:paraId="4E040B13" w14:textId="77777777" w:rsidR="005A590C" w:rsidRDefault="005A590C">
      <w:pPr>
        <w:spacing w:line="560" w:lineRule="exact"/>
        <w:ind w:leftChars="200" w:left="440" w:right="1134"/>
        <w:rPr>
          <w:rFonts w:ascii="仿宋" w:eastAsia="仿宋" w:hAnsi="仿宋" w:cs="仿宋"/>
          <w:sz w:val="32"/>
          <w:szCs w:val="32"/>
        </w:rPr>
      </w:pPr>
    </w:p>
    <w:p w14:paraId="0C29C321" w14:textId="77777777" w:rsidR="005A590C" w:rsidRDefault="005A590C">
      <w:pPr>
        <w:spacing w:line="560" w:lineRule="exact"/>
        <w:ind w:leftChars="200" w:left="440" w:right="1134"/>
        <w:rPr>
          <w:rFonts w:ascii="仿宋" w:eastAsia="仿宋" w:hAnsi="仿宋" w:cs="仿宋"/>
          <w:sz w:val="32"/>
          <w:szCs w:val="32"/>
        </w:rPr>
      </w:pPr>
    </w:p>
    <w:sectPr w:rsidR="005A590C"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62963" w14:textId="77777777" w:rsidR="00505C8F" w:rsidRDefault="00505C8F">
      <w:r>
        <w:separator/>
      </w:r>
    </w:p>
  </w:endnote>
  <w:endnote w:type="continuationSeparator" w:id="0">
    <w:p w14:paraId="5EEEBC10" w14:textId="77777777" w:rsidR="00505C8F" w:rsidRDefault="0050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02016" w14:textId="77777777" w:rsidR="005A590C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BA6400" wp14:editId="2F9B2A1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26EBD" w14:textId="77777777" w:rsidR="005A590C" w:rsidRDefault="00000000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A640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7526EBD" w14:textId="77777777" w:rsidR="005A590C" w:rsidRDefault="00000000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49DA" w14:textId="77777777" w:rsidR="005A590C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AAA93E" wp14:editId="242B972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EA19D" w14:textId="77777777" w:rsidR="005A590C" w:rsidRDefault="00000000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AA93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6F1EA19D" w14:textId="77777777" w:rsidR="005A590C" w:rsidRDefault="00000000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9F7FF" w14:textId="77777777" w:rsidR="00505C8F" w:rsidRDefault="00505C8F">
      <w:r>
        <w:separator/>
      </w:r>
    </w:p>
  </w:footnote>
  <w:footnote w:type="continuationSeparator" w:id="0">
    <w:p w14:paraId="2A4FD4CD" w14:textId="77777777" w:rsidR="00505C8F" w:rsidRDefault="00505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wYWJiMzk2MzI0MDBmM2JkY2QwNjkwMzRkMWUzZTgifQ=="/>
  </w:docVars>
  <w:rsids>
    <w:rsidRoot w:val="0649680D"/>
    <w:rsid w:val="004801E8"/>
    <w:rsid w:val="00505C8F"/>
    <w:rsid w:val="005A590C"/>
    <w:rsid w:val="005C012B"/>
    <w:rsid w:val="007D26CE"/>
    <w:rsid w:val="007F1137"/>
    <w:rsid w:val="008C616B"/>
    <w:rsid w:val="0093003B"/>
    <w:rsid w:val="00A913FF"/>
    <w:rsid w:val="00FD3B52"/>
    <w:rsid w:val="01086C64"/>
    <w:rsid w:val="034321D6"/>
    <w:rsid w:val="0649680D"/>
    <w:rsid w:val="06AB6CC2"/>
    <w:rsid w:val="0A3D6943"/>
    <w:rsid w:val="0F0E1BE1"/>
    <w:rsid w:val="122F22A3"/>
    <w:rsid w:val="1C8D3CAE"/>
    <w:rsid w:val="20513549"/>
    <w:rsid w:val="21E149F7"/>
    <w:rsid w:val="222D60D3"/>
    <w:rsid w:val="264B2FCC"/>
    <w:rsid w:val="389D6E85"/>
    <w:rsid w:val="3A9B4014"/>
    <w:rsid w:val="3CB0242D"/>
    <w:rsid w:val="435117C9"/>
    <w:rsid w:val="44E80297"/>
    <w:rsid w:val="472722C9"/>
    <w:rsid w:val="4770243A"/>
    <w:rsid w:val="48CD2DE7"/>
    <w:rsid w:val="49973CAE"/>
    <w:rsid w:val="4F2E60F8"/>
    <w:rsid w:val="4F980780"/>
    <w:rsid w:val="5886345D"/>
    <w:rsid w:val="5EE907FA"/>
    <w:rsid w:val="5FFE737B"/>
    <w:rsid w:val="61786128"/>
    <w:rsid w:val="652C579B"/>
    <w:rsid w:val="669729CD"/>
    <w:rsid w:val="674A6FE4"/>
    <w:rsid w:val="6BBD5B1A"/>
    <w:rsid w:val="6C2B7829"/>
    <w:rsid w:val="6D482264"/>
    <w:rsid w:val="7C5740CE"/>
    <w:rsid w:val="8FD5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51E922"/>
  <w15:docId w15:val="{D4C1D8D5-EC54-4260-B690-F261DCCE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autoRedefine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outlineLvl w:val="0"/>
    </w:pPr>
    <w:rPr>
      <w:rFonts w:hint="eastAsia"/>
      <w:b/>
      <w:kern w:val="44"/>
      <w:sz w:val="48"/>
      <w:szCs w:val="48"/>
    </w:rPr>
  </w:style>
  <w:style w:type="paragraph" w:styleId="2">
    <w:name w:val="heading 2"/>
    <w:basedOn w:val="a"/>
    <w:next w:val="a"/>
    <w:autoRedefine/>
    <w:uiPriority w:val="1"/>
    <w:qFormat/>
    <w:pPr>
      <w:ind w:left="2174"/>
      <w:jc w:val="center"/>
      <w:outlineLvl w:val="1"/>
    </w:pPr>
    <w:rPr>
      <w:sz w:val="83"/>
      <w:szCs w:val="83"/>
    </w:rPr>
  </w:style>
  <w:style w:type="paragraph" w:styleId="3">
    <w:name w:val="heading 3"/>
    <w:basedOn w:val="a"/>
    <w:next w:val="a"/>
    <w:autoRedefine/>
    <w:uiPriority w:val="1"/>
    <w:qFormat/>
    <w:pPr>
      <w:ind w:left="488"/>
      <w:outlineLvl w:val="2"/>
    </w:pPr>
    <w:rPr>
      <w:sz w:val="62"/>
      <w:szCs w:val="62"/>
    </w:rPr>
  </w:style>
  <w:style w:type="paragraph" w:styleId="4">
    <w:name w:val="heading 4"/>
    <w:basedOn w:val="a"/>
    <w:next w:val="a"/>
    <w:autoRedefine/>
    <w:uiPriority w:val="1"/>
    <w:qFormat/>
    <w:pPr>
      <w:ind w:left="796"/>
      <w:outlineLvl w:val="3"/>
    </w:pPr>
    <w:rPr>
      <w:sz w:val="61"/>
      <w:szCs w:val="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sz w:val="60"/>
      <w:szCs w:val="60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</w:pPr>
    <w:rPr>
      <w:rFonts w:cs="Times New Roman"/>
      <w:sz w:val="24"/>
    </w:rPr>
  </w:style>
  <w:style w:type="paragraph" w:styleId="a7">
    <w:name w:val="Title"/>
    <w:basedOn w:val="a"/>
    <w:next w:val="a"/>
    <w:autoRedefine/>
    <w:uiPriority w:val="10"/>
    <w:qFormat/>
    <w:pPr>
      <w:spacing w:before="400" w:after="200" w:line="360" w:lineRule="auto"/>
      <w:ind w:firstLineChars="200" w:firstLine="200"/>
      <w:jc w:val="center"/>
      <w:outlineLvl w:val="0"/>
    </w:pPr>
    <w:rPr>
      <w:rFonts w:ascii="Arial" w:hAnsi="Arial" w:cs="Times New Roman"/>
      <w:b/>
      <w:bCs/>
      <w:sz w:val="36"/>
      <w:szCs w:val="32"/>
    </w:rPr>
  </w:style>
  <w:style w:type="table" w:styleId="a8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正文文本 21"/>
    <w:basedOn w:val="a"/>
    <w:autoRedefine/>
    <w:qFormat/>
    <w:pPr>
      <w:spacing w:after="120" w:line="480" w:lineRule="auto"/>
    </w:pPr>
  </w:style>
  <w:style w:type="paragraph" w:customStyle="1" w:styleId="NormalIndent1">
    <w:name w:val="Normal Indent1"/>
    <w:basedOn w:val="a"/>
    <w:autoRedefine/>
    <w:uiPriority w:val="99"/>
    <w:qFormat/>
    <w:pPr>
      <w:ind w:firstLineChars="200" w:firstLine="420"/>
    </w:pPr>
    <w:rPr>
      <w:rFonts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</cp:revision>
  <cp:lastPrinted>2024-07-29T01:31:00Z</cp:lastPrinted>
  <dcterms:created xsi:type="dcterms:W3CDTF">2024-07-29T09:38:00Z</dcterms:created>
  <dcterms:modified xsi:type="dcterms:W3CDTF">2024-07-29T09:46:00Z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1146AC559F174ABD8E91504227906CAE_13</vt:lpwstr>
  </property>
</Properties>
</file>